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141E" w14:textId="77777777" w:rsidR="00A96557" w:rsidRPr="00844162" w:rsidRDefault="00A96557" w:rsidP="00A96557">
      <w:pPr>
        <w:spacing w:after="0"/>
        <w:jc w:val="right"/>
        <w:rPr>
          <w:b/>
          <w:sz w:val="28"/>
          <w:szCs w:val="28"/>
        </w:rPr>
      </w:pPr>
    </w:p>
    <w:p w14:paraId="2995AB46" w14:textId="5FFA4A21" w:rsidR="00A96557" w:rsidRPr="00A96557" w:rsidRDefault="00A96557" w:rsidP="00A96557">
      <w:pPr>
        <w:jc w:val="right"/>
        <w:rPr>
          <w:b/>
          <w:sz w:val="28"/>
          <w:szCs w:val="28"/>
        </w:rPr>
      </w:pPr>
      <w:r w:rsidRPr="00A96557">
        <w:rPr>
          <w:b/>
          <w:sz w:val="28"/>
          <w:szCs w:val="28"/>
        </w:rPr>
        <w:t xml:space="preserve">Élection </w:t>
      </w:r>
      <w:r w:rsidR="00C9562D">
        <w:rPr>
          <w:b/>
          <w:sz w:val="28"/>
          <w:szCs w:val="28"/>
        </w:rPr>
        <w:t>agente syndicale</w:t>
      </w:r>
      <w:r w:rsidR="000A69B1">
        <w:rPr>
          <w:b/>
          <w:sz w:val="28"/>
          <w:szCs w:val="28"/>
        </w:rPr>
        <w:t xml:space="preserve"> </w:t>
      </w:r>
      <w:r w:rsidR="00AB6B87">
        <w:rPr>
          <w:b/>
          <w:sz w:val="28"/>
          <w:szCs w:val="28"/>
        </w:rPr>
        <w:t>unité locale</w:t>
      </w:r>
      <w:r w:rsidRPr="00A96557">
        <w:rPr>
          <w:b/>
          <w:sz w:val="28"/>
          <w:szCs w:val="28"/>
        </w:rPr>
        <w:t xml:space="preserve"> </w:t>
      </w:r>
      <w:r w:rsidR="007F13B5">
        <w:rPr>
          <w:b/>
          <w:sz w:val="28"/>
          <w:szCs w:val="28"/>
        </w:rPr>
        <w:t xml:space="preserve">de </w:t>
      </w:r>
      <w:proofErr w:type="spellStart"/>
      <w:r w:rsidR="007F13B5">
        <w:rPr>
          <w:b/>
          <w:sz w:val="28"/>
          <w:szCs w:val="28"/>
        </w:rPr>
        <w:t>Pays-d’en-haut</w:t>
      </w:r>
      <w:proofErr w:type="spellEnd"/>
      <w:r w:rsidR="00BC21B2">
        <w:rPr>
          <w:b/>
          <w:sz w:val="28"/>
          <w:szCs w:val="28"/>
        </w:rPr>
        <w:t xml:space="preserve"> 202</w:t>
      </w:r>
      <w:r w:rsidR="00C9562D">
        <w:rPr>
          <w:b/>
          <w:sz w:val="28"/>
          <w:szCs w:val="28"/>
        </w:rPr>
        <w:t>4</w:t>
      </w:r>
    </w:p>
    <w:p w14:paraId="6DD8773E" w14:textId="77777777" w:rsidR="00A96557" w:rsidRDefault="00A96557" w:rsidP="00A96557">
      <w:pPr>
        <w:jc w:val="right"/>
        <w:rPr>
          <w:sz w:val="28"/>
          <w:szCs w:val="28"/>
        </w:rPr>
      </w:pPr>
    </w:p>
    <w:p w14:paraId="2463650F" w14:textId="77777777" w:rsidR="00A96557" w:rsidRDefault="00A96557" w:rsidP="00A96557">
      <w:pPr>
        <w:jc w:val="right"/>
        <w:rPr>
          <w:sz w:val="28"/>
          <w:szCs w:val="28"/>
        </w:rPr>
      </w:pPr>
    </w:p>
    <w:p w14:paraId="1428BAB5" w14:textId="77777777" w:rsidR="00A96557" w:rsidRDefault="00A96557" w:rsidP="00A96557">
      <w:pPr>
        <w:jc w:val="right"/>
        <w:rPr>
          <w:sz w:val="28"/>
          <w:szCs w:val="28"/>
        </w:rPr>
      </w:pPr>
    </w:p>
    <w:p w14:paraId="798F6574" w14:textId="77777777" w:rsidR="00A96557" w:rsidRPr="00752BF1" w:rsidRDefault="00A96557" w:rsidP="00A9655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</w:p>
    <w:p w14:paraId="0D33F9B9" w14:textId="77777777" w:rsidR="00A96557" w:rsidRDefault="00A96557" w:rsidP="00A96557">
      <w:pPr>
        <w:jc w:val="right"/>
        <w:rPr>
          <w:sz w:val="28"/>
          <w:szCs w:val="28"/>
        </w:rPr>
      </w:pPr>
    </w:p>
    <w:p w14:paraId="1DFFD4F3" w14:textId="77777777" w:rsidR="00A96557" w:rsidRDefault="00A96557" w:rsidP="00A96557">
      <w:pPr>
        <w:jc w:val="right"/>
        <w:rPr>
          <w:sz w:val="28"/>
          <w:szCs w:val="28"/>
        </w:rPr>
      </w:pPr>
    </w:p>
    <w:p w14:paraId="7A991E3A" w14:textId="77777777" w:rsidR="00A96557" w:rsidRPr="00752BF1" w:rsidRDefault="00A96557" w:rsidP="00A965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CAHIER DE PRÉSENTATION DES CANDIDATES</w:t>
      </w:r>
    </w:p>
    <w:p w14:paraId="5F29A0DD" w14:textId="7793A67B" w:rsidR="00A96557" w:rsidRPr="00752BF1" w:rsidRDefault="00AB6B87" w:rsidP="00A9655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Soumis aux membres le </w:t>
      </w:r>
      <w:r w:rsidR="00DC5DA6">
        <w:rPr>
          <w:sz w:val="28"/>
          <w:szCs w:val="28"/>
        </w:rPr>
        <w:t xml:space="preserve">4 </w:t>
      </w:r>
      <w:r w:rsidR="007F13B5">
        <w:rPr>
          <w:sz w:val="28"/>
          <w:szCs w:val="28"/>
        </w:rPr>
        <w:t>août</w:t>
      </w:r>
      <w:r w:rsidR="00C9562D">
        <w:rPr>
          <w:sz w:val="28"/>
          <w:szCs w:val="28"/>
        </w:rPr>
        <w:t xml:space="preserve"> 2024</w:t>
      </w:r>
    </w:p>
    <w:p w14:paraId="5B0D199F" w14:textId="77777777" w:rsidR="00A96557" w:rsidRDefault="00A96557" w:rsidP="00A96557"/>
    <w:p w14:paraId="209CD2B6" w14:textId="77777777" w:rsidR="00A96557" w:rsidRDefault="00A96557" w:rsidP="00A96557"/>
    <w:p w14:paraId="3B4C63D0" w14:textId="77777777" w:rsidR="00A96557" w:rsidRDefault="00A96557" w:rsidP="00A96557"/>
    <w:p w14:paraId="7C9DF847" w14:textId="77777777" w:rsidR="00A96557" w:rsidRDefault="00A96557" w:rsidP="00A96557"/>
    <w:p w14:paraId="534AB434" w14:textId="77777777" w:rsidR="00A96557" w:rsidRDefault="00A96557" w:rsidP="00A96557"/>
    <w:p w14:paraId="73F004D5" w14:textId="77777777" w:rsidR="00A96557" w:rsidRDefault="00A96557" w:rsidP="00A96557"/>
    <w:p w14:paraId="59F64654" w14:textId="77777777" w:rsidR="00A96557" w:rsidRDefault="00A96557" w:rsidP="00A96557">
      <w:pPr>
        <w:pStyle w:val="Default"/>
      </w:pPr>
    </w:p>
    <w:p w14:paraId="57F4F488" w14:textId="77777777" w:rsidR="00A96557" w:rsidRDefault="00A96557" w:rsidP="00A96557">
      <w:pPr>
        <w:rPr>
          <w:b/>
          <w:sz w:val="28"/>
          <w:szCs w:val="28"/>
        </w:rPr>
      </w:pPr>
    </w:p>
    <w:p w14:paraId="6B55F473" w14:textId="77777777" w:rsidR="00A96557" w:rsidRPr="00844162" w:rsidRDefault="00A96557" w:rsidP="00A96557">
      <w:pPr>
        <w:rPr>
          <w:sz w:val="28"/>
          <w:szCs w:val="28"/>
        </w:rPr>
      </w:pPr>
    </w:p>
    <w:p w14:paraId="5B8FC0F5" w14:textId="77777777" w:rsidR="00A96557" w:rsidRPr="00844162" w:rsidRDefault="00A96557" w:rsidP="00A96557">
      <w:pPr>
        <w:rPr>
          <w:sz w:val="28"/>
          <w:szCs w:val="28"/>
        </w:rPr>
      </w:pPr>
    </w:p>
    <w:p w14:paraId="34EA6779" w14:textId="77777777" w:rsidR="00A96557" w:rsidRDefault="00A96557"/>
    <w:p w14:paraId="1F905916" w14:textId="77777777" w:rsidR="00A96557" w:rsidRDefault="00A96557"/>
    <w:p w14:paraId="7FB66972" w14:textId="77777777" w:rsidR="00A96557" w:rsidRDefault="00A96557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6FFE16A" wp14:editId="61776D6E">
            <wp:simplePos x="0" y="0"/>
            <wp:positionH relativeFrom="margin">
              <wp:align>right</wp:align>
            </wp:positionH>
            <wp:positionV relativeFrom="paragraph">
              <wp:posOffset>-464820</wp:posOffset>
            </wp:positionV>
            <wp:extent cx="267271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00" y="21349"/>
                <wp:lineTo x="21400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Q SPS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82D0F" w14:textId="77777777" w:rsidR="00A96557" w:rsidRDefault="00A96557"/>
    <w:p w14:paraId="32E548A1" w14:textId="77777777" w:rsidR="00A96557" w:rsidRDefault="00A96557"/>
    <w:p w14:paraId="21201A76" w14:textId="77777777" w:rsidR="00A96557" w:rsidRDefault="00A96557"/>
    <w:p w14:paraId="67A3EFC4" w14:textId="77777777" w:rsidR="00B96EAC" w:rsidRDefault="00B96EAC"/>
    <w:p w14:paraId="1732164F" w14:textId="77777777" w:rsidR="00A96557" w:rsidRDefault="00A96557"/>
    <w:p w14:paraId="778EA1F2" w14:textId="77777777" w:rsidR="00A96557" w:rsidRDefault="00A96557"/>
    <w:p w14:paraId="35E7CB88" w14:textId="77777777" w:rsidR="00A96557" w:rsidRDefault="00A96557"/>
    <w:p w14:paraId="1877FBBF" w14:textId="77777777" w:rsidR="00A96557" w:rsidRDefault="00A96557"/>
    <w:p w14:paraId="4E0191F9" w14:textId="77777777" w:rsidR="00A96557" w:rsidRDefault="00A96557"/>
    <w:p w14:paraId="2D49D127" w14:textId="77777777" w:rsidR="00A96557" w:rsidRDefault="00A96557"/>
    <w:p w14:paraId="03E99AE4" w14:textId="77777777" w:rsidR="00A96557" w:rsidRDefault="00A96557"/>
    <w:p w14:paraId="33E7C883" w14:textId="77777777" w:rsidR="00A96557" w:rsidRDefault="00A96557"/>
    <w:p w14:paraId="5E041F75" w14:textId="77777777" w:rsidR="00A96557" w:rsidRDefault="00A96557"/>
    <w:p w14:paraId="5F37AB7C" w14:textId="77777777" w:rsidR="00A96557" w:rsidRDefault="00A96557"/>
    <w:p w14:paraId="75BAA808" w14:textId="77777777" w:rsidR="00A96557" w:rsidRDefault="00A96557"/>
    <w:p w14:paraId="14CD4201" w14:textId="77777777" w:rsidR="00A96557" w:rsidRDefault="00A96557"/>
    <w:p w14:paraId="2169E706" w14:textId="77777777" w:rsidR="00A96557" w:rsidRDefault="00A96557"/>
    <w:p w14:paraId="76D08FAB" w14:textId="77777777" w:rsidR="00A96557" w:rsidRDefault="00A96557"/>
    <w:p w14:paraId="3A247FB1" w14:textId="77777777" w:rsidR="00A96557" w:rsidRDefault="00A96557"/>
    <w:p w14:paraId="25438AC9" w14:textId="77777777" w:rsidR="00A96557" w:rsidRDefault="00A96557"/>
    <w:p w14:paraId="2B30008F" w14:textId="77777777" w:rsidR="00A96557" w:rsidRDefault="00A96557"/>
    <w:p w14:paraId="6B9248FC" w14:textId="77777777" w:rsidR="00A96557" w:rsidRDefault="00A96557"/>
    <w:p w14:paraId="6606DFFC" w14:textId="77777777" w:rsidR="00A96557" w:rsidRDefault="00A96557"/>
    <w:p w14:paraId="30CBAAE1" w14:textId="77777777" w:rsidR="00A96557" w:rsidRDefault="00A96557"/>
    <w:p w14:paraId="10673589" w14:textId="77777777" w:rsidR="00A96557" w:rsidRDefault="00A96557"/>
    <w:p w14:paraId="627D7A4C" w14:textId="77777777" w:rsidR="00A96557" w:rsidRDefault="00A96557"/>
    <w:p w14:paraId="02C991ED" w14:textId="77777777" w:rsidR="00A96557" w:rsidRDefault="00A96557"/>
    <w:p w14:paraId="09EFDC2F" w14:textId="77777777" w:rsidR="00A96557" w:rsidRDefault="00A96557"/>
    <w:p w14:paraId="51DEBB8F" w14:textId="77777777" w:rsidR="00A96557" w:rsidRDefault="00A96557"/>
    <w:p w14:paraId="68CE4E87" w14:textId="77777777" w:rsidR="00A96557" w:rsidRDefault="00A96557"/>
    <w:p w14:paraId="4DA7900C" w14:textId="77777777" w:rsidR="00A96557" w:rsidRDefault="00A96557"/>
    <w:p w14:paraId="304DF1A1" w14:textId="77777777" w:rsidR="009A7379" w:rsidRDefault="009A7379"/>
    <w:p w14:paraId="393B7C17" w14:textId="77777777" w:rsidR="009A7379" w:rsidRDefault="009A7379"/>
    <w:p w14:paraId="3A144696" w14:textId="77777777" w:rsidR="009A7379" w:rsidRDefault="009A7379"/>
    <w:p w14:paraId="36E4C63A" w14:textId="77777777" w:rsidR="00A96557" w:rsidRDefault="00A96557" w:rsidP="00A96557">
      <w:pPr>
        <w:jc w:val="right"/>
      </w:pPr>
    </w:p>
    <w:p w14:paraId="019581D4" w14:textId="2BEC2A0E" w:rsidR="00A96557" w:rsidRDefault="00A96557" w:rsidP="00A96557">
      <w:pPr>
        <w:jc w:val="both"/>
      </w:pPr>
      <w:r>
        <w:lastRenderedPageBreak/>
        <w:t>L</w:t>
      </w:r>
      <w:r w:rsidR="007B4DC1">
        <w:t>’é</w:t>
      </w:r>
      <w:r>
        <w:t xml:space="preserve">lection pour </w:t>
      </w:r>
      <w:r w:rsidR="00C9562D">
        <w:t>le poste d’agente syndicale</w:t>
      </w:r>
      <w:r w:rsidR="007B4DC1">
        <w:t xml:space="preserve">, mandat de </w:t>
      </w:r>
      <w:r w:rsidR="00B3258B">
        <w:t xml:space="preserve">3 </w:t>
      </w:r>
      <w:r w:rsidR="009753D8">
        <w:t>ans, de</w:t>
      </w:r>
      <w:r w:rsidR="00AB6B87">
        <w:t xml:space="preserve"> l’unité locale </w:t>
      </w:r>
      <w:r w:rsidR="00DC1BF6">
        <w:t xml:space="preserve">de </w:t>
      </w:r>
      <w:proofErr w:type="spellStart"/>
      <w:r w:rsidR="00E90667">
        <w:t>Pays-d’en</w:t>
      </w:r>
      <w:proofErr w:type="spellEnd"/>
      <w:r w:rsidR="00E90667">
        <w:t xml:space="preserve"> </w:t>
      </w:r>
      <w:proofErr w:type="gramStart"/>
      <w:r w:rsidR="00E90667">
        <w:t>Haut</w:t>
      </w:r>
      <w:r w:rsidR="00AB6B87">
        <w:t>(</w:t>
      </w:r>
      <w:proofErr w:type="gramEnd"/>
      <w:r w:rsidR="00AB6B87">
        <w:t>FI</w:t>
      </w:r>
      <w:r>
        <w:t>Q-SPSL</w:t>
      </w:r>
      <w:r w:rsidR="00AB6B87">
        <w:t>) aur</w:t>
      </w:r>
      <w:r w:rsidR="007B4DC1">
        <w:t>a</w:t>
      </w:r>
      <w:r w:rsidR="00AB6B87">
        <w:t xml:space="preserve"> lieu le </w:t>
      </w:r>
      <w:r w:rsidR="00E90667">
        <w:t>8 août</w:t>
      </w:r>
      <w:r w:rsidR="00B3258B">
        <w:t xml:space="preserve"> </w:t>
      </w:r>
      <w:r w:rsidR="00FA7467">
        <w:t>2024 à</w:t>
      </w:r>
      <w:r w:rsidR="007B4DC1">
        <w:t xml:space="preserve"> l’assemblée de l’unité locale extraordinaire </w:t>
      </w:r>
      <w:r>
        <w:t xml:space="preserve">de </w:t>
      </w:r>
      <w:ins w:id="0" w:author="Hélène Vézina" w:date="2024-08-08T08:23:00Z" w16du:dateUtc="2024-08-08T12:23:00Z">
        <w:r w:rsidR="0085003F" w:rsidRPr="008718D5">
          <w:rPr>
            <w:color w:val="000000" w:themeColor="text1"/>
          </w:rPr>
          <w:t>1</w:t>
        </w:r>
        <w:r w:rsidR="00635493" w:rsidRPr="008718D5">
          <w:rPr>
            <w:color w:val="000000" w:themeColor="text1"/>
          </w:rPr>
          <w:t>1</w:t>
        </w:r>
        <w:r w:rsidRPr="008718D5">
          <w:rPr>
            <w:color w:val="000000" w:themeColor="text1"/>
          </w:rPr>
          <w:t>h00</w:t>
        </w:r>
      </w:ins>
      <w:r>
        <w:t xml:space="preserve"> </w:t>
      </w:r>
      <w:r w:rsidR="007B4DC1">
        <w:t xml:space="preserve">et de </w:t>
      </w:r>
      <w:ins w:id="1" w:author="Hélène Vézina" w:date="2024-08-08T08:23:00Z" w16du:dateUtc="2024-08-08T12:23:00Z">
        <w:r w:rsidR="0085003F" w:rsidRPr="008718D5">
          <w:rPr>
            <w:color w:val="000000" w:themeColor="text1"/>
          </w:rPr>
          <w:t>1</w:t>
        </w:r>
        <w:r w:rsidR="00635493" w:rsidRPr="008718D5">
          <w:rPr>
            <w:color w:val="000000" w:themeColor="text1"/>
          </w:rPr>
          <w:t>6</w:t>
        </w:r>
        <w:r w:rsidRPr="008718D5">
          <w:rPr>
            <w:color w:val="000000" w:themeColor="text1"/>
          </w:rPr>
          <w:t>h</w:t>
        </w:r>
        <w:r w:rsidR="00635493" w:rsidRPr="008718D5">
          <w:rPr>
            <w:color w:val="000000" w:themeColor="text1"/>
          </w:rPr>
          <w:t>3</w:t>
        </w:r>
        <w:r w:rsidRPr="008718D5">
          <w:rPr>
            <w:color w:val="000000" w:themeColor="text1"/>
          </w:rPr>
          <w:t>0</w:t>
        </w:r>
      </w:ins>
      <w:r w:rsidR="008718D5" w:rsidRPr="008718D5">
        <w:rPr>
          <w:color w:val="000000" w:themeColor="text1"/>
        </w:rPr>
        <w:t>.</w:t>
      </w:r>
      <w:r w:rsidRPr="008718D5">
        <w:rPr>
          <w:color w:val="000000" w:themeColor="text1"/>
        </w:rPr>
        <w:t xml:space="preserve"> </w:t>
      </w:r>
    </w:p>
    <w:p w14:paraId="5FA264ED" w14:textId="77777777" w:rsidR="00A96557" w:rsidRDefault="00A96557" w:rsidP="00A96557">
      <w:pPr>
        <w:jc w:val="both"/>
      </w:pPr>
    </w:p>
    <w:p w14:paraId="7406B9CD" w14:textId="43D95E06" w:rsidR="00A96557" w:rsidRDefault="00A96557" w:rsidP="00AB6B87">
      <w:pPr>
        <w:jc w:val="both"/>
      </w:pPr>
      <w:r>
        <w:t>Vous trouverez dans les pages suivantes la liste des candidates qui se sont présenté</w:t>
      </w:r>
      <w:r w:rsidR="000A69B1">
        <w:t>es</w:t>
      </w:r>
      <w:r>
        <w:t xml:space="preserve"> sur </w:t>
      </w:r>
      <w:r w:rsidR="007B4DC1">
        <w:t>le</w:t>
      </w:r>
      <w:r>
        <w:t xml:space="preserve"> poste. </w:t>
      </w:r>
    </w:p>
    <w:p w14:paraId="4112F3BF" w14:textId="77777777" w:rsidR="00A96557" w:rsidRDefault="00A96557" w:rsidP="00AB6B87">
      <w:pPr>
        <w:jc w:val="both"/>
      </w:pPr>
    </w:p>
    <w:p w14:paraId="3B6D18D4" w14:textId="76C679B8" w:rsidR="00A96557" w:rsidRDefault="00A96557" w:rsidP="00AB6B87">
      <w:pPr>
        <w:jc w:val="both"/>
      </w:pPr>
      <w:r>
        <w:t xml:space="preserve">Les candidatures sont affichées en ordre alphabétique du nom de famille. </w:t>
      </w:r>
    </w:p>
    <w:p w14:paraId="635E4120" w14:textId="77777777" w:rsidR="00A96557" w:rsidRDefault="00A96557" w:rsidP="00AB6B87">
      <w:pPr>
        <w:jc w:val="both"/>
      </w:pPr>
    </w:p>
    <w:p w14:paraId="31F546BC" w14:textId="18B9D58E" w:rsidR="00A96557" w:rsidRDefault="007C29BA" w:rsidP="00AB6B87">
      <w:pPr>
        <w:jc w:val="both"/>
      </w:pPr>
      <w:r>
        <w:t xml:space="preserve">Si vous avez des questions, vous pouvez rejoindre la </w:t>
      </w:r>
      <w:r w:rsidR="00AB6B87">
        <w:t>responsable de l</w:t>
      </w:r>
      <w:r>
        <w:t xml:space="preserve">’élection au </w:t>
      </w:r>
      <w:hyperlink r:id="rId6" w:history="1">
        <w:r w:rsidR="00B3258B" w:rsidRPr="00D948ED">
          <w:rPr>
            <w:rStyle w:val="Lienhypertexte"/>
          </w:rPr>
          <w:t>elections@fiqspsl.com</w:t>
        </w:r>
      </w:hyperlink>
      <w:r w:rsidR="00B3258B">
        <w:t xml:space="preserve"> </w:t>
      </w:r>
    </w:p>
    <w:p w14:paraId="29A77988" w14:textId="77777777" w:rsidR="007C29BA" w:rsidRDefault="007C29BA" w:rsidP="00A96557"/>
    <w:p w14:paraId="18EE2B14" w14:textId="77777777" w:rsidR="007C29BA" w:rsidRDefault="007C29BA" w:rsidP="00A96557"/>
    <w:p w14:paraId="03F75B7C" w14:textId="77777777" w:rsidR="007C29BA" w:rsidRDefault="007C29BA" w:rsidP="00A96557"/>
    <w:p w14:paraId="437D66E2" w14:textId="77777777" w:rsidR="007C29BA" w:rsidRDefault="007C29BA" w:rsidP="00A96557"/>
    <w:p w14:paraId="3CE0C6D7" w14:textId="77777777" w:rsidR="007C29BA" w:rsidRDefault="007C29BA" w:rsidP="00A96557"/>
    <w:p w14:paraId="1638FEAC" w14:textId="77777777" w:rsidR="007C29BA" w:rsidRDefault="007C29BA" w:rsidP="00A96557"/>
    <w:p w14:paraId="238EDAC9" w14:textId="77777777" w:rsidR="007C29BA" w:rsidRDefault="007C29BA" w:rsidP="00A96557"/>
    <w:p w14:paraId="3A6C23BE" w14:textId="77777777" w:rsidR="007C29BA" w:rsidRDefault="007C29BA" w:rsidP="00A96557"/>
    <w:p w14:paraId="61A3F7E1" w14:textId="77777777" w:rsidR="007C29BA" w:rsidRDefault="007C29BA" w:rsidP="00A96557"/>
    <w:p w14:paraId="6A6953FE" w14:textId="77777777" w:rsidR="007C29BA" w:rsidRDefault="007C29BA" w:rsidP="00A96557"/>
    <w:p w14:paraId="65C82EA2" w14:textId="77777777" w:rsidR="007C29BA" w:rsidRDefault="007C29BA" w:rsidP="00A96557"/>
    <w:p w14:paraId="4BB1E441" w14:textId="5CA7DBF3" w:rsidR="007C29BA" w:rsidRDefault="007C29BA" w:rsidP="00A96557"/>
    <w:p w14:paraId="2EADD331" w14:textId="79881B63" w:rsidR="007B4DC1" w:rsidRDefault="007B4DC1" w:rsidP="00A96557"/>
    <w:p w14:paraId="758F938E" w14:textId="201CB2B0" w:rsidR="007B4DC1" w:rsidRDefault="007B4DC1" w:rsidP="00A96557"/>
    <w:p w14:paraId="07FFC669" w14:textId="7A6B4DA8" w:rsidR="007B4DC1" w:rsidRDefault="007B4DC1" w:rsidP="00A96557"/>
    <w:p w14:paraId="20937A9B" w14:textId="77777777" w:rsidR="00B3258B" w:rsidRDefault="00B3258B" w:rsidP="00A96557"/>
    <w:p w14:paraId="018F29FC" w14:textId="6C4A5713" w:rsidR="007B4DC1" w:rsidRDefault="007B4DC1" w:rsidP="00A96557"/>
    <w:p w14:paraId="7AFB6C63" w14:textId="77777777" w:rsidR="007B4DC1" w:rsidRDefault="007B4DC1" w:rsidP="00A96557"/>
    <w:p w14:paraId="028E5E92" w14:textId="77777777" w:rsidR="005F0065" w:rsidRDefault="005F0065" w:rsidP="00A96557"/>
    <w:p w14:paraId="7722CD85" w14:textId="0BACF7DB" w:rsidR="00AB4DF7" w:rsidRDefault="005F0065" w:rsidP="00322220"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55219" wp14:editId="3D21BBA4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762750" cy="628650"/>
                <wp:effectExtent l="19050" t="19050" r="19050" b="19050"/>
                <wp:wrapThrough wrapText="bothSides">
                  <wp:wrapPolygon edited="0">
                    <wp:start x="122" y="-655"/>
                    <wp:lineTo x="-61" y="-655"/>
                    <wp:lineTo x="-61" y="21600"/>
                    <wp:lineTo x="21600" y="21600"/>
                    <wp:lineTo x="21600" y="-655"/>
                    <wp:lineTo x="21357" y="-655"/>
                    <wp:lineTo x="122" y="-655"/>
                  </wp:wrapPolygon>
                </wp:wrapThrough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F942" w14:textId="26EC608E" w:rsidR="005F0065" w:rsidRPr="007C29BA" w:rsidRDefault="00B3258B" w:rsidP="005F006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Agente syndicale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552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5pt;width:532.5pt;height:49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" strokeweight="2.25pt">
                <v:stroke dashstyle="dashDot" endcap="round"/>
                <v:textbox>
                  <w:txbxContent>
                    <w:p w14:paraId="3B7BF942" w14:textId="26EC608E" w:rsidR="005F0065" w:rsidRPr="007C29BA" w:rsidRDefault="00B3258B" w:rsidP="005F006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Agente syndicale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D3368A5" w14:textId="42AE9173" w:rsidR="00AB4DF7" w:rsidRDefault="006A1803" w:rsidP="00AB4DF7">
      <w:pPr>
        <w:rPr>
          <w:rFonts w:ascii="Calibri" w:eastAsia="Calibri" w:hAnsi="Calibri" w:cs="Times New Roman"/>
          <w:b/>
          <w:noProof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3E0EAE3C" wp14:editId="25F5A91E">
            <wp:extent cx="1455420" cy="1950720"/>
            <wp:effectExtent l="0" t="0" r="0" b="0"/>
            <wp:docPr id="815307948" name="Image 6" descr="Une image contenant personne, arbre, Visage humain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07948" name="Image 6" descr="Une image contenant personne, arbre, Visage humain, plein air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54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CF5">
        <w:rPr>
          <w:rFonts w:ascii="Calibri" w:eastAsia="Calibri" w:hAnsi="Calibri" w:cs="Times New Roman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614C18" wp14:editId="63B0FCB9">
                <wp:simplePos x="0" y="0"/>
                <wp:positionH relativeFrom="column">
                  <wp:posOffset>1495425</wp:posOffset>
                </wp:positionH>
                <wp:positionV relativeFrom="paragraph">
                  <wp:posOffset>165735</wp:posOffset>
                </wp:positionV>
                <wp:extent cx="4533900" cy="1762125"/>
                <wp:effectExtent l="0" t="0" r="0" b="952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8D3F4" w14:textId="195DE30C" w:rsidR="00351CF5" w:rsidRDefault="006B09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Steve Fortin</w:t>
                            </w:r>
                          </w:p>
                          <w:p w14:paraId="39983825" w14:textId="578E7B3A" w:rsidR="00351CF5" w:rsidRDefault="00351CF5">
                            <w:r>
                              <w:rPr>
                                <w:u w:val="single"/>
                              </w:rPr>
                              <w:t>Proposeurs </w:t>
                            </w:r>
                            <w:r w:rsidRPr="00F171E7">
                              <w:t xml:space="preserve">: </w:t>
                            </w:r>
                            <w:r w:rsidR="00F171E7" w:rsidRPr="00F171E7">
                              <w:t xml:space="preserve"> </w:t>
                            </w:r>
                            <w:r w:rsidR="006B098A">
                              <w:t>Mélanie Larocque et Roxanne Bernier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4C18" id="Zone de texte 198" o:spid="_x0000_s1027" type="#_x0000_t202" style="position:absolute;margin-left:117.75pt;margin-top:13.05pt;width:357pt;height:13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" fillcolor="white [3201]" stroked="f" strokeweight=".5pt">
                <v:textbox>
                  <w:txbxContent>
                    <w:p w14:paraId="7D68D3F4" w14:textId="195DE30C" w:rsidR="00351CF5" w:rsidRDefault="006B098A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Steve Fortin</w:t>
                      </w:r>
                    </w:p>
                    <w:p w14:paraId="39983825" w14:textId="578E7B3A" w:rsidR="00351CF5" w:rsidRDefault="00351CF5">
                      <w:r>
                        <w:rPr>
                          <w:u w:val="single"/>
                        </w:rPr>
                        <w:t>Proposeurs </w:t>
                      </w:r>
                      <w:r w:rsidRPr="00F171E7">
                        <w:t xml:space="preserve">: </w:t>
                      </w:r>
                      <w:r w:rsidR="00F171E7" w:rsidRPr="00F171E7">
                        <w:t xml:space="preserve"> </w:t>
                      </w:r>
                      <w:r w:rsidR="006B098A">
                        <w:t>Mélanie Larocque et Roxanne Bernier</w:t>
                      </w:r>
                    </w:p>
                  </w:txbxContent>
                </v:textbox>
              </v:shape>
            </w:pict>
          </mc:Fallback>
        </mc:AlternateContent>
      </w:r>
    </w:p>
    <w:p w14:paraId="08424934" w14:textId="35BEF571" w:rsidR="00351CF5" w:rsidRPr="00AB4DF7" w:rsidRDefault="006A1803" w:rsidP="00AB4DF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DC3467" wp14:editId="6F203DD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76950" cy="5715000"/>
                <wp:effectExtent l="0" t="0" r="0" b="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D54E9" w14:textId="1DCDB0DE" w:rsidR="00A679FC" w:rsidRDefault="00E1016A" w:rsidP="00967FB2">
                            <w:r>
                              <w:t>J</w:t>
                            </w:r>
                            <w:r w:rsidR="00BB7388">
                              <w:t>e</w:t>
                            </w:r>
                            <w:r>
                              <w:t xml:space="preserve"> pose ma candidature comme agent syndical afin de continuer le travail accompli par notre prédécesseur. Je me lance encore une fois afin de défendre nos droit</w:t>
                            </w:r>
                            <w:r w:rsidR="00BB7388">
                              <w:t>s et notre convention collective.</w:t>
                            </w:r>
                          </w:p>
                          <w:p w14:paraId="71D04756" w14:textId="77777777" w:rsidR="005B036D" w:rsidRDefault="005B036D" w:rsidP="00967FB2"/>
                          <w:p w14:paraId="647B20B4" w14:textId="673B4DBF" w:rsidR="00BB7388" w:rsidRDefault="00BB7388" w:rsidP="00967FB2">
                            <w:r>
                              <w:t xml:space="preserve">Le FIQ-SPSL effectue un travail </w:t>
                            </w:r>
                            <w:r w:rsidR="00C022A3">
                              <w:t>extraordinaire dans la région des Laurentides et je souhaite me joindre à eux afin, d’aider les employés de PDH dans leurs revendications et leur DROITS. L’employeur rit de nous et nous prend pour de</w:t>
                            </w:r>
                            <w:r w:rsidR="002F0CCB">
                              <w:t>s</w:t>
                            </w:r>
                            <w:r w:rsidR="00C022A3">
                              <w:t xml:space="preserve"> faibles </w:t>
                            </w:r>
                            <w:r w:rsidR="00693735">
                              <w:t xml:space="preserve">pensant nous user jusqu’à ce </w:t>
                            </w:r>
                            <w:r w:rsidR="005A52B8">
                              <w:t xml:space="preserve">que nous pliions devant lui. Je n’ai jamais craint de dire ce que je pense et encore moins de mettre en pratique ce je dis. C’est en équipe </w:t>
                            </w:r>
                            <w:r w:rsidR="00E14103">
                              <w:t xml:space="preserve">( la FIQ, vous et moi ) que nous démontrerons comment à PDH les gens se tiennes et sont prêt à revendiquer leurs droits. Je me ferais la voix de tous et chacun devant l’employeur et devant les instances de la FIQ </w:t>
                            </w:r>
                            <w:r w:rsidR="005B036D">
                              <w:t xml:space="preserve">pour vous. </w:t>
                            </w:r>
                          </w:p>
                          <w:p w14:paraId="6BA4344C" w14:textId="77777777" w:rsidR="005B036D" w:rsidRDefault="005B036D" w:rsidP="00967FB2"/>
                          <w:p w14:paraId="1A3BFD35" w14:textId="5FCC127C" w:rsidR="005B036D" w:rsidRDefault="005B036D" w:rsidP="00967FB2">
                            <w:r>
                              <w:t>Pour nos droits et nos revendications, je suis Steve Fortin juste pour vous à PDH.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3467" id="Zone de texte 199" o:spid="_x0000_s1028" type="#_x0000_t202" style="position:absolute;margin-left:0;margin-top:1.15pt;width:478.5pt;height:450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vgMAIAAFw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" fillcolor="white [3201]" stroked="f" strokeweight=".5pt">
                <v:textbox>
                  <w:txbxContent>
                    <w:p w14:paraId="498D54E9" w14:textId="1DCDB0DE" w:rsidR="00A679FC" w:rsidRDefault="00E1016A" w:rsidP="00967FB2">
                      <w:r>
                        <w:t>J</w:t>
                      </w:r>
                      <w:r w:rsidR="00BB7388">
                        <w:t>e</w:t>
                      </w:r>
                      <w:r>
                        <w:t xml:space="preserve"> pose ma candidature comme agent syndical afin de continuer le travail accompli par notre prédécesseur. Je me lance encore une fois afin de défendre nos droit</w:t>
                      </w:r>
                      <w:r w:rsidR="00BB7388">
                        <w:t>s et notre convention collective.</w:t>
                      </w:r>
                    </w:p>
                    <w:p w14:paraId="71D04756" w14:textId="77777777" w:rsidR="005B036D" w:rsidRDefault="005B036D" w:rsidP="00967FB2"/>
                    <w:p w14:paraId="647B20B4" w14:textId="673B4DBF" w:rsidR="00BB7388" w:rsidRDefault="00BB7388" w:rsidP="00967FB2">
                      <w:r>
                        <w:t xml:space="preserve">Le FIQ-SPSL effectue un travail </w:t>
                      </w:r>
                      <w:r w:rsidR="00C022A3">
                        <w:t>extraordinaire dans la région des Laurentides et je souhaite me joindre à eux afin, d’aider les employés de PDH dans leurs revendications et leur DROITS. L’employeur rit de nous et nous prend pour de</w:t>
                      </w:r>
                      <w:r w:rsidR="002F0CCB">
                        <w:t>s</w:t>
                      </w:r>
                      <w:r w:rsidR="00C022A3">
                        <w:t xml:space="preserve"> faibles </w:t>
                      </w:r>
                      <w:r w:rsidR="00693735">
                        <w:t xml:space="preserve">pensant nous user jusqu’à ce </w:t>
                      </w:r>
                      <w:r w:rsidR="005A52B8">
                        <w:t xml:space="preserve">que nous pliions devant lui. Je n’ai jamais craint de dire ce que je pense et encore moins de mettre en pratique ce je dis. C’est en équipe </w:t>
                      </w:r>
                      <w:r w:rsidR="00E14103">
                        <w:t xml:space="preserve">( la FIQ, vous et moi ) que nous démontrerons comment à PDH les gens se tiennes et sont prêt à revendiquer leurs droits. Je me ferais la voix de tous et chacun devant l’employeur et devant les instances de la FIQ </w:t>
                      </w:r>
                      <w:r w:rsidR="005B036D">
                        <w:t xml:space="preserve">pour vous. </w:t>
                      </w:r>
                    </w:p>
                    <w:p w14:paraId="6BA4344C" w14:textId="77777777" w:rsidR="005B036D" w:rsidRDefault="005B036D" w:rsidP="00967FB2"/>
                    <w:p w14:paraId="1A3BFD35" w14:textId="5FCC127C" w:rsidR="005B036D" w:rsidRDefault="005B036D" w:rsidP="00967FB2">
                      <w:r>
                        <w:t>Pour nos droits et nos revendications, je suis Steve Fortin juste pour vous à PDH.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EF966" w14:textId="5D197C35" w:rsidR="00AB4DF7" w:rsidRDefault="00AB4DF7" w:rsidP="00322220"/>
    <w:p w14:paraId="5DB2B005" w14:textId="4512A11A" w:rsidR="00351CF5" w:rsidRDefault="00351CF5" w:rsidP="00322220"/>
    <w:p w14:paraId="2B17944C" w14:textId="446D0054" w:rsidR="00351CF5" w:rsidRDefault="00351CF5" w:rsidP="00322220"/>
    <w:p w14:paraId="42A0F157" w14:textId="16B967A2" w:rsidR="00351CF5" w:rsidRDefault="00351CF5" w:rsidP="00322220"/>
    <w:p w14:paraId="33576641" w14:textId="7694246B" w:rsidR="00351CF5" w:rsidRDefault="00351CF5" w:rsidP="00322220"/>
    <w:p w14:paraId="3AFAA8AD" w14:textId="77777777" w:rsidR="00351CF5" w:rsidRDefault="00351CF5" w:rsidP="00322220"/>
    <w:p w14:paraId="3D25BF40" w14:textId="77777777" w:rsidR="00351CF5" w:rsidRDefault="00351CF5" w:rsidP="00322220"/>
    <w:p w14:paraId="6C26E240" w14:textId="77777777" w:rsidR="00351CF5" w:rsidRDefault="00351CF5" w:rsidP="00322220"/>
    <w:p w14:paraId="2AC28F96" w14:textId="77777777" w:rsidR="00351CF5" w:rsidRDefault="00351CF5" w:rsidP="00322220"/>
    <w:p w14:paraId="050B3B59" w14:textId="77777777" w:rsidR="00351CF5" w:rsidRDefault="00351CF5" w:rsidP="00322220"/>
    <w:p w14:paraId="1AF06E3F" w14:textId="77777777" w:rsidR="00351CF5" w:rsidRDefault="00351CF5" w:rsidP="00322220"/>
    <w:p w14:paraId="14C2211C" w14:textId="77777777" w:rsidR="00351CF5" w:rsidRDefault="00351CF5" w:rsidP="00322220"/>
    <w:p w14:paraId="767CE7D1" w14:textId="77777777" w:rsidR="00351CF5" w:rsidRDefault="00351CF5" w:rsidP="00322220"/>
    <w:p w14:paraId="30D6230E" w14:textId="77777777" w:rsidR="00351CF5" w:rsidRDefault="00351CF5" w:rsidP="00322220"/>
    <w:p w14:paraId="220B99BE" w14:textId="77777777" w:rsidR="00351CF5" w:rsidRDefault="00351CF5" w:rsidP="00322220"/>
    <w:p w14:paraId="3215D6B4" w14:textId="77777777" w:rsidR="00351CF5" w:rsidRDefault="00351CF5" w:rsidP="00322220"/>
    <w:p w14:paraId="0ADA9894" w14:textId="77777777" w:rsidR="00351CF5" w:rsidRDefault="00351CF5" w:rsidP="00322220"/>
    <w:p w14:paraId="7F1C096E" w14:textId="77777777" w:rsidR="00351CF5" w:rsidRDefault="00351CF5" w:rsidP="00322220"/>
    <w:p w14:paraId="71A2AC7B" w14:textId="77777777" w:rsidR="00351CF5" w:rsidRDefault="00351CF5" w:rsidP="00322220"/>
    <w:p w14:paraId="08BFDDB4" w14:textId="77777777" w:rsidR="00351CF5" w:rsidRDefault="00351CF5" w:rsidP="00322220"/>
    <w:p w14:paraId="43A8EEF9" w14:textId="77777777" w:rsidR="00351CF5" w:rsidRDefault="00351CF5" w:rsidP="00322220"/>
    <w:p w14:paraId="42E4A338" w14:textId="77777777" w:rsidR="00351CF5" w:rsidRDefault="00351CF5" w:rsidP="00322220"/>
    <w:p w14:paraId="5856703D" w14:textId="77777777" w:rsidR="00351CF5" w:rsidRDefault="00351CF5" w:rsidP="00322220"/>
    <w:p w14:paraId="071CA649" w14:textId="77777777" w:rsidR="00AB4DF7" w:rsidRDefault="00AB4DF7" w:rsidP="0032222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CFF67" wp14:editId="377ED33B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115050" cy="600075"/>
                <wp:effectExtent l="19050" t="1905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67EDC15" w14:textId="063F9C5D" w:rsidR="00AB4DF7" w:rsidRPr="00AB4DF7" w:rsidRDefault="00B3258B" w:rsidP="00AB4DF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Agente syndicale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CFF67" id="Zone de texte 22" o:spid="_x0000_s1029" type="#_x0000_t202" style="position:absolute;margin-left:0;margin-top:6.25pt;width:481.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" fillcolor="white [3201]" strokeweight="2.25pt">
                <v:stroke dashstyle="dashDot"/>
                <v:textbox>
                  <w:txbxContent>
                    <w:p w14:paraId="467EDC15" w14:textId="063F9C5D" w:rsidR="00AB4DF7" w:rsidRPr="00AB4DF7" w:rsidRDefault="00B3258B" w:rsidP="00AB4DF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Agente syndicale</w:t>
                      </w:r>
                    </w:p>
                  </w:txbxContent>
                </v:textbox>
              </v:shape>
            </w:pict>
          </mc:Fallback>
        </mc:AlternateContent>
      </w:r>
    </w:p>
    <w:p w14:paraId="7123F4FD" w14:textId="77777777" w:rsidR="00AB4DF7" w:rsidRDefault="00AB4DF7" w:rsidP="00322220"/>
    <w:p w14:paraId="0B7A9024" w14:textId="77777777" w:rsidR="00AB4DF7" w:rsidRDefault="00AB4DF7" w:rsidP="00322220"/>
    <w:p w14:paraId="77F85CDD" w14:textId="77777777" w:rsidR="00AB4DF7" w:rsidRDefault="00967FB2" w:rsidP="0032222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7A5CD9" wp14:editId="4C489F36">
                <wp:simplePos x="0" y="0"/>
                <wp:positionH relativeFrom="column">
                  <wp:posOffset>1571625</wp:posOffset>
                </wp:positionH>
                <wp:positionV relativeFrom="paragraph">
                  <wp:posOffset>222885</wp:posOffset>
                </wp:positionV>
                <wp:extent cx="4543425" cy="1781175"/>
                <wp:effectExtent l="0" t="0" r="9525" b="952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06789" w14:textId="36DB0740" w:rsidR="00967FB2" w:rsidRDefault="006510D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="00060C6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arie-Josée Piché</w:t>
                            </w:r>
                          </w:p>
                          <w:p w14:paraId="7440D7FF" w14:textId="7DEEBD69" w:rsidR="00967FB2" w:rsidRDefault="00DE643E">
                            <w:r>
                              <w:rPr>
                                <w:u w:val="single"/>
                              </w:rPr>
                              <w:t>Proposeurs</w:t>
                            </w:r>
                            <w:r w:rsidR="00967FB2" w:rsidRPr="00227423">
                              <w:t xml:space="preserve">: </w:t>
                            </w:r>
                            <w:r w:rsidR="00011E7A">
                              <w:t>M</w:t>
                            </w:r>
                            <w:r w:rsidR="000038A4">
                              <w:t xml:space="preserve">arie-Christine Champagne et Raphaël Forget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5CD9" id="Zone de texte 200" o:spid="_x0000_s1030" type="#_x0000_t202" style="position:absolute;margin-left:123.75pt;margin-top:17.55pt;width:357.75pt;height:14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/8MgIAAFw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" fillcolor="white [3201]" stroked="f" strokeweight=".5pt">
                <v:textbox>
                  <w:txbxContent>
                    <w:p w14:paraId="75706789" w14:textId="36DB0740" w:rsidR="00967FB2" w:rsidRDefault="006510D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</w:t>
                      </w:r>
                      <w:r w:rsidR="00060C6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arie-Josée Piché</w:t>
                      </w:r>
                    </w:p>
                    <w:p w14:paraId="7440D7FF" w14:textId="7DEEBD69" w:rsidR="00967FB2" w:rsidRDefault="00DE643E">
                      <w:r>
                        <w:rPr>
                          <w:u w:val="single"/>
                        </w:rPr>
                        <w:t>Proposeurs</w:t>
                      </w:r>
                      <w:r w:rsidR="00967FB2" w:rsidRPr="00227423">
                        <w:t xml:space="preserve">: </w:t>
                      </w:r>
                      <w:r w:rsidR="00011E7A">
                        <w:t>M</w:t>
                      </w:r>
                      <w:r w:rsidR="000038A4">
                        <w:t xml:space="preserve">arie-Christine Champagne et Raphaël Forget </w:t>
                      </w:r>
                    </w:p>
                  </w:txbxContent>
                </v:textbox>
              </v:shape>
            </w:pict>
          </mc:Fallback>
        </mc:AlternateContent>
      </w:r>
    </w:p>
    <w:p w14:paraId="0E0F7570" w14:textId="110600AD" w:rsidR="006B433F" w:rsidRDefault="000038A4" w:rsidP="00322220">
      <w:r>
        <w:rPr>
          <w:noProof/>
        </w:rPr>
        <w:drawing>
          <wp:inline distT="0" distB="0" distL="0" distR="0" wp14:anchorId="2E54A32C" wp14:editId="13F237AF">
            <wp:extent cx="1558301" cy="1931035"/>
            <wp:effectExtent l="0" t="0" r="3810" b="0"/>
            <wp:docPr id="1211814371" name="Image 7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4371" name="Image 7" descr="Une image contenant Visage humain, personne, sourire, habits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65" cy="195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5D4A5" w14:textId="7AB4A17D" w:rsidR="00A55698" w:rsidRDefault="00863083" w:rsidP="00A55698">
      <w:r>
        <w:t xml:space="preserve">Bonjour à toutes </w:t>
      </w:r>
      <w:r w:rsidR="00876A8C">
        <w:t>et à tous,</w:t>
      </w:r>
    </w:p>
    <w:p w14:paraId="7984DA2A" w14:textId="77777777" w:rsidR="00876A8C" w:rsidRDefault="00876A8C" w:rsidP="00A55698"/>
    <w:p w14:paraId="6FE9079D" w14:textId="35CA4892" w:rsidR="00876A8C" w:rsidRDefault="00876A8C" w:rsidP="00A55698">
      <w:r>
        <w:t>Je me pré</w:t>
      </w:r>
      <w:r w:rsidR="00FF0B53">
        <w:t xml:space="preserve">sente, Marie-Josée </w:t>
      </w:r>
      <w:r w:rsidR="009C588B">
        <w:t xml:space="preserve">Piché, inhalothérapeute </w:t>
      </w:r>
      <w:r w:rsidR="000953B6">
        <w:t xml:space="preserve">depuis 1999. </w:t>
      </w:r>
      <w:r w:rsidR="00DA17FC">
        <w:t>Ayant</w:t>
      </w:r>
      <w:r w:rsidR="000953B6">
        <w:t xml:space="preserve"> come motivation profonde d’aider les membres et un désir de m’engager</w:t>
      </w:r>
      <w:r w:rsidR="00B743B0">
        <w:t xml:space="preserve"> envers la cause syndicale, je me soumets ma candidature ay poste d’agente syndicale </w:t>
      </w:r>
      <w:r w:rsidR="000B003C">
        <w:t xml:space="preserve">à </w:t>
      </w:r>
      <w:proofErr w:type="spellStart"/>
      <w:r w:rsidR="000B003C">
        <w:t>Pays-d’en-Haut</w:t>
      </w:r>
      <w:proofErr w:type="spellEnd"/>
      <w:r w:rsidR="000B003C">
        <w:t>.</w:t>
      </w:r>
    </w:p>
    <w:p w14:paraId="2C5BA5EF" w14:textId="77777777" w:rsidR="000B003C" w:rsidRDefault="000B003C" w:rsidP="00A55698"/>
    <w:p w14:paraId="49CD7D59" w14:textId="3B8EDD58" w:rsidR="000B003C" w:rsidRDefault="000B003C" w:rsidP="00A55698">
      <w:r>
        <w:t>Étant une personne dévouée et passionnée, je suis convaincue que mon e</w:t>
      </w:r>
      <w:r w:rsidR="00DA17FC">
        <w:t>x</w:t>
      </w:r>
      <w:r>
        <w:t xml:space="preserve">périence </w:t>
      </w:r>
      <w:r w:rsidR="00DA17FC">
        <w:t xml:space="preserve">que mon expérience professionnelle et mon engagement envers mes collègues font de moi une </w:t>
      </w:r>
      <w:r w:rsidR="00A0150E">
        <w:t>candidate</w:t>
      </w:r>
      <w:r w:rsidR="00DA17FC">
        <w:t xml:space="preserve"> idéale </w:t>
      </w:r>
      <w:r w:rsidR="00A0150E">
        <w:t xml:space="preserve">pour ce rôle. </w:t>
      </w:r>
    </w:p>
    <w:p w14:paraId="7111F7F2" w14:textId="18CB18FA" w:rsidR="00A0150E" w:rsidRDefault="00281DD4" w:rsidP="00A55698">
      <w:r>
        <w:t>Mon intérêt</w:t>
      </w:r>
      <w:r w:rsidR="00A0150E">
        <w:t xml:space="preserve"> envers la cause syndicale s’est </w:t>
      </w:r>
      <w:proofErr w:type="gramStart"/>
      <w:r w:rsidR="00A0150E">
        <w:t>manifestée</w:t>
      </w:r>
      <w:proofErr w:type="gramEnd"/>
      <w:r w:rsidR="00A0150E">
        <w:t xml:space="preserve"> à travers les années en m’impliquant </w:t>
      </w:r>
      <w:r w:rsidR="00F474F7">
        <w:t xml:space="preserve">davantage et en assumant le rôle de déléguées syndicale depuis 2021. J’ai participé </w:t>
      </w:r>
      <w:r>
        <w:t>activement</w:t>
      </w:r>
      <w:r w:rsidR="00F474F7">
        <w:t xml:space="preserve"> aux assemblées et activités </w:t>
      </w:r>
      <w:r w:rsidR="00D12468">
        <w:t>de mobilisation et je suis motivée à relever un nouveau défi qui me permettra d’utiliser mes compétences en résolution de conflits et en communica</w:t>
      </w:r>
      <w:r>
        <w:t xml:space="preserve">tion qui sont essentielles pour </w:t>
      </w:r>
      <w:r w:rsidR="00676860">
        <w:t>un rôle d’agente syndicale.</w:t>
      </w:r>
    </w:p>
    <w:p w14:paraId="3F004C2E" w14:textId="567AE7F6" w:rsidR="00676860" w:rsidRDefault="00676860" w:rsidP="00A55698">
      <w:r>
        <w:t xml:space="preserve">Je suis convaincue que mon empathie, mon écoute et ma rigueur seraient des atouts précieux pour l’unité locale de </w:t>
      </w:r>
      <w:proofErr w:type="spellStart"/>
      <w:r>
        <w:t>Pays-d’en-Haut</w:t>
      </w:r>
      <w:proofErr w:type="spellEnd"/>
      <w:r>
        <w:t>.</w:t>
      </w:r>
    </w:p>
    <w:p w14:paraId="73A758A0" w14:textId="62C033A1" w:rsidR="00676860" w:rsidRDefault="00676860" w:rsidP="00A55698">
      <w:r>
        <w:t>Merci pour votre confiance!</w:t>
      </w:r>
    </w:p>
    <w:p w14:paraId="40DFB829" w14:textId="77777777" w:rsidR="00BA418D" w:rsidRDefault="00BA418D" w:rsidP="00322220"/>
    <w:sectPr w:rsidR="00BA418D" w:rsidSect="009A7379">
      <w:pgSz w:w="12240" w:h="15840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-Bold">
    <w:altName w:val="Calibri"/>
    <w:charset w:val="00"/>
    <w:family w:val="auto"/>
    <w:pitch w:val="variable"/>
    <w:sig w:usb0="8000002F" w:usb1="00000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CA4C2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D4E22"/>
    <w:multiLevelType w:val="hybridMultilevel"/>
    <w:tmpl w:val="C96849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AAA"/>
    <w:multiLevelType w:val="hybridMultilevel"/>
    <w:tmpl w:val="0BC8461E"/>
    <w:lvl w:ilvl="0" w:tplc="EBB86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030"/>
    <w:multiLevelType w:val="hybridMultilevel"/>
    <w:tmpl w:val="3F646B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52E86"/>
    <w:multiLevelType w:val="hybridMultilevel"/>
    <w:tmpl w:val="19E23E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16939">
    <w:abstractNumId w:val="2"/>
  </w:num>
  <w:num w:numId="2" w16cid:durableId="614025137">
    <w:abstractNumId w:val="3"/>
  </w:num>
  <w:num w:numId="3" w16cid:durableId="996226922">
    <w:abstractNumId w:val="1"/>
  </w:num>
  <w:num w:numId="4" w16cid:durableId="92671457">
    <w:abstractNumId w:val="4"/>
  </w:num>
  <w:num w:numId="5" w16cid:durableId="3882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7"/>
    <w:rsid w:val="000038A4"/>
    <w:rsid w:val="00007AB3"/>
    <w:rsid w:val="00011E7A"/>
    <w:rsid w:val="0002472E"/>
    <w:rsid w:val="0003365A"/>
    <w:rsid w:val="00051FB9"/>
    <w:rsid w:val="00052A10"/>
    <w:rsid w:val="00060C65"/>
    <w:rsid w:val="000718EA"/>
    <w:rsid w:val="00075226"/>
    <w:rsid w:val="000953B6"/>
    <w:rsid w:val="00097B86"/>
    <w:rsid w:val="000A69B1"/>
    <w:rsid w:val="000B003C"/>
    <w:rsid w:val="000D7D3A"/>
    <w:rsid w:val="000E2BA4"/>
    <w:rsid w:val="000F4650"/>
    <w:rsid w:val="00100DA6"/>
    <w:rsid w:val="0011572E"/>
    <w:rsid w:val="00121B2D"/>
    <w:rsid w:val="001366D9"/>
    <w:rsid w:val="0013734C"/>
    <w:rsid w:val="00155CDD"/>
    <w:rsid w:val="001564E6"/>
    <w:rsid w:val="001614B5"/>
    <w:rsid w:val="0018003C"/>
    <w:rsid w:val="001A6B02"/>
    <w:rsid w:val="001B0551"/>
    <w:rsid w:val="001B49F9"/>
    <w:rsid w:val="001D0D90"/>
    <w:rsid w:val="001D3E52"/>
    <w:rsid w:val="001D4A8C"/>
    <w:rsid w:val="001F3CB5"/>
    <w:rsid w:val="002234FE"/>
    <w:rsid w:val="00227423"/>
    <w:rsid w:val="002317E1"/>
    <w:rsid w:val="002801CF"/>
    <w:rsid w:val="00281DD4"/>
    <w:rsid w:val="002C11BC"/>
    <w:rsid w:val="002F0CCB"/>
    <w:rsid w:val="002F3DB1"/>
    <w:rsid w:val="00303FCC"/>
    <w:rsid w:val="00322220"/>
    <w:rsid w:val="00331F45"/>
    <w:rsid w:val="00351CF5"/>
    <w:rsid w:val="003562DF"/>
    <w:rsid w:val="003708F4"/>
    <w:rsid w:val="003A09B6"/>
    <w:rsid w:val="003A1CDD"/>
    <w:rsid w:val="00440CF5"/>
    <w:rsid w:val="00455DD0"/>
    <w:rsid w:val="00460016"/>
    <w:rsid w:val="004622EF"/>
    <w:rsid w:val="004C5B4B"/>
    <w:rsid w:val="004E0E46"/>
    <w:rsid w:val="004E692B"/>
    <w:rsid w:val="004F621F"/>
    <w:rsid w:val="005207AD"/>
    <w:rsid w:val="00533285"/>
    <w:rsid w:val="00542990"/>
    <w:rsid w:val="005757D3"/>
    <w:rsid w:val="00581A60"/>
    <w:rsid w:val="005A52B8"/>
    <w:rsid w:val="005B036D"/>
    <w:rsid w:val="005E2794"/>
    <w:rsid w:val="005E5D34"/>
    <w:rsid w:val="005F0065"/>
    <w:rsid w:val="00603732"/>
    <w:rsid w:val="006076B8"/>
    <w:rsid w:val="00635493"/>
    <w:rsid w:val="006510D9"/>
    <w:rsid w:val="00676860"/>
    <w:rsid w:val="00693735"/>
    <w:rsid w:val="006A1803"/>
    <w:rsid w:val="006A6475"/>
    <w:rsid w:val="006B098A"/>
    <w:rsid w:val="006B33B4"/>
    <w:rsid w:val="006B433F"/>
    <w:rsid w:val="006B574A"/>
    <w:rsid w:val="006D58FD"/>
    <w:rsid w:val="006E5B0C"/>
    <w:rsid w:val="00716A54"/>
    <w:rsid w:val="00722BA2"/>
    <w:rsid w:val="00726D68"/>
    <w:rsid w:val="00732D1A"/>
    <w:rsid w:val="00752704"/>
    <w:rsid w:val="00771010"/>
    <w:rsid w:val="00780AAF"/>
    <w:rsid w:val="00781A18"/>
    <w:rsid w:val="007B0A20"/>
    <w:rsid w:val="007B4098"/>
    <w:rsid w:val="007B4DC1"/>
    <w:rsid w:val="007C29BA"/>
    <w:rsid w:val="007F13B5"/>
    <w:rsid w:val="0080738E"/>
    <w:rsid w:val="0083338B"/>
    <w:rsid w:val="0085003F"/>
    <w:rsid w:val="00851D9C"/>
    <w:rsid w:val="00862883"/>
    <w:rsid w:val="00863083"/>
    <w:rsid w:val="008718D5"/>
    <w:rsid w:val="00874CDB"/>
    <w:rsid w:val="00876A8C"/>
    <w:rsid w:val="0089004B"/>
    <w:rsid w:val="00892BBE"/>
    <w:rsid w:val="008C5E05"/>
    <w:rsid w:val="008E1CC5"/>
    <w:rsid w:val="009264BF"/>
    <w:rsid w:val="00931984"/>
    <w:rsid w:val="009379AF"/>
    <w:rsid w:val="00953281"/>
    <w:rsid w:val="00963DC5"/>
    <w:rsid w:val="00967FB2"/>
    <w:rsid w:val="00972B31"/>
    <w:rsid w:val="009753D8"/>
    <w:rsid w:val="009A7379"/>
    <w:rsid w:val="009C0F19"/>
    <w:rsid w:val="009C588B"/>
    <w:rsid w:val="009E3B87"/>
    <w:rsid w:val="00A0150E"/>
    <w:rsid w:val="00A33279"/>
    <w:rsid w:val="00A4007F"/>
    <w:rsid w:val="00A40396"/>
    <w:rsid w:val="00A5154D"/>
    <w:rsid w:val="00A55698"/>
    <w:rsid w:val="00A669DC"/>
    <w:rsid w:val="00A679FC"/>
    <w:rsid w:val="00A7313C"/>
    <w:rsid w:val="00A91C6B"/>
    <w:rsid w:val="00A96557"/>
    <w:rsid w:val="00AB4DF7"/>
    <w:rsid w:val="00AB6B87"/>
    <w:rsid w:val="00AC08F5"/>
    <w:rsid w:val="00AC3CC8"/>
    <w:rsid w:val="00AC528F"/>
    <w:rsid w:val="00AC6096"/>
    <w:rsid w:val="00B017C3"/>
    <w:rsid w:val="00B1098B"/>
    <w:rsid w:val="00B23A93"/>
    <w:rsid w:val="00B3258B"/>
    <w:rsid w:val="00B40E91"/>
    <w:rsid w:val="00B743B0"/>
    <w:rsid w:val="00B764B5"/>
    <w:rsid w:val="00B864C2"/>
    <w:rsid w:val="00B96EAC"/>
    <w:rsid w:val="00BA3FEC"/>
    <w:rsid w:val="00BA418D"/>
    <w:rsid w:val="00BB10EC"/>
    <w:rsid w:val="00BB7388"/>
    <w:rsid w:val="00BC21B2"/>
    <w:rsid w:val="00BC22D4"/>
    <w:rsid w:val="00BC242F"/>
    <w:rsid w:val="00BD483D"/>
    <w:rsid w:val="00BE7BA3"/>
    <w:rsid w:val="00C022A3"/>
    <w:rsid w:val="00C16B3A"/>
    <w:rsid w:val="00C44D52"/>
    <w:rsid w:val="00C739B1"/>
    <w:rsid w:val="00C757BA"/>
    <w:rsid w:val="00C83F63"/>
    <w:rsid w:val="00C9562D"/>
    <w:rsid w:val="00CA0295"/>
    <w:rsid w:val="00CA308F"/>
    <w:rsid w:val="00CA4E34"/>
    <w:rsid w:val="00CB6472"/>
    <w:rsid w:val="00CF2533"/>
    <w:rsid w:val="00CF4DB3"/>
    <w:rsid w:val="00D06E34"/>
    <w:rsid w:val="00D12468"/>
    <w:rsid w:val="00D146C6"/>
    <w:rsid w:val="00D31144"/>
    <w:rsid w:val="00D32407"/>
    <w:rsid w:val="00DA0D5D"/>
    <w:rsid w:val="00DA17FC"/>
    <w:rsid w:val="00DA5BE3"/>
    <w:rsid w:val="00DC1BF6"/>
    <w:rsid w:val="00DC2081"/>
    <w:rsid w:val="00DC5DA6"/>
    <w:rsid w:val="00DE643E"/>
    <w:rsid w:val="00E05C65"/>
    <w:rsid w:val="00E1016A"/>
    <w:rsid w:val="00E14103"/>
    <w:rsid w:val="00E1625A"/>
    <w:rsid w:val="00E77AE8"/>
    <w:rsid w:val="00E90667"/>
    <w:rsid w:val="00E95A78"/>
    <w:rsid w:val="00EC0FA5"/>
    <w:rsid w:val="00EF27C5"/>
    <w:rsid w:val="00F05624"/>
    <w:rsid w:val="00F171E7"/>
    <w:rsid w:val="00F2421A"/>
    <w:rsid w:val="00F2433B"/>
    <w:rsid w:val="00F24F26"/>
    <w:rsid w:val="00F30C26"/>
    <w:rsid w:val="00F474F7"/>
    <w:rsid w:val="00F87171"/>
    <w:rsid w:val="00FA7467"/>
    <w:rsid w:val="00FB71F8"/>
    <w:rsid w:val="00FE5056"/>
    <w:rsid w:val="00FE5E61"/>
    <w:rsid w:val="00FF0B53"/>
    <w:rsid w:val="00FF1FF0"/>
    <w:rsid w:val="00FF402B"/>
    <w:rsid w:val="3134A35F"/>
    <w:rsid w:val="751EA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CA21"/>
  <w15:chartTrackingRefBased/>
  <w15:docId w15:val="{FFA7EAA4-6820-4421-BCA1-9521643B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6557"/>
    <w:pPr>
      <w:autoSpaceDE w:val="0"/>
      <w:autoSpaceDN w:val="0"/>
      <w:adjustRightInd w:val="0"/>
      <w:spacing w:after="0" w:line="240" w:lineRule="auto"/>
    </w:pPr>
    <w:rPr>
      <w:rFonts w:ascii="Gotham-Bold" w:eastAsia="Calibri" w:hAnsi="Gotham-Bold" w:cs="Gotham-Bold"/>
      <w:color w:val="00000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9655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655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965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9B1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99"/>
    <w:unhideWhenUsed/>
    <w:rsid w:val="00B23A93"/>
    <w:pPr>
      <w:numPr>
        <w:numId w:val="5"/>
      </w:numPr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E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fiqsps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Hélène Vézina</cp:lastModifiedBy>
  <cp:revision>57</cp:revision>
  <dcterms:created xsi:type="dcterms:W3CDTF">2024-07-12T12:50:00Z</dcterms:created>
  <dcterms:modified xsi:type="dcterms:W3CDTF">2024-08-08T12:25:00Z</dcterms:modified>
</cp:coreProperties>
</file>